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348D3" w14:textId="5EC311F9" w:rsidR="003172FE" w:rsidRDefault="003172FE">
      <w:pPr>
        <w:rPr>
          <w:rFonts w:ascii="Verdana" w:hAnsi="Verdana" w:cs="Arial"/>
        </w:rPr>
      </w:pPr>
    </w:p>
    <w:p w14:paraId="7C95739E" w14:textId="0C815F66" w:rsidR="00743844" w:rsidRDefault="00743844">
      <w:pPr>
        <w:rPr>
          <w:rFonts w:ascii="Verdana" w:hAnsi="Verdana" w:cs="Arial"/>
        </w:rPr>
      </w:pPr>
    </w:p>
    <w:p w14:paraId="5A358E37" w14:textId="539DBCBB" w:rsidR="00743844" w:rsidRDefault="00743844">
      <w:pPr>
        <w:rPr>
          <w:rFonts w:ascii="Verdana" w:hAnsi="Verdana" w:cs="Arial"/>
        </w:rPr>
      </w:pPr>
    </w:p>
    <w:p w14:paraId="655E2939" w14:textId="686060FF" w:rsidR="00743844" w:rsidRDefault="00743844">
      <w:pPr>
        <w:rPr>
          <w:rFonts w:ascii="Verdana" w:hAnsi="Verdana" w:cs="Arial"/>
        </w:rPr>
      </w:pPr>
    </w:p>
    <w:p w14:paraId="5476090D" w14:textId="4F461F93" w:rsidR="00743844" w:rsidRDefault="00743844">
      <w:pPr>
        <w:rPr>
          <w:rFonts w:ascii="Verdana" w:hAnsi="Verdana" w:cs="Arial"/>
        </w:rPr>
      </w:pPr>
    </w:p>
    <w:p w14:paraId="50361ACD" w14:textId="77777777" w:rsidR="00743844" w:rsidRDefault="00743844">
      <w:pPr>
        <w:rPr>
          <w:rFonts w:ascii="Verdana" w:hAnsi="Verdana" w:cs="Arial"/>
        </w:rPr>
      </w:pPr>
    </w:p>
    <w:p w14:paraId="051201F3" w14:textId="1EE18240" w:rsidR="003172FE" w:rsidRDefault="003172FE">
      <w:pPr>
        <w:rPr>
          <w:rFonts w:ascii="Verdana" w:hAnsi="Verdana" w:cs="Arial"/>
        </w:rPr>
      </w:pPr>
    </w:p>
    <w:p w14:paraId="4C4E82DA" w14:textId="7AFEC879" w:rsidR="003172FE" w:rsidRPr="00D51CBD" w:rsidRDefault="003172FE">
      <w:pPr>
        <w:rPr>
          <w:rFonts w:ascii="Verdana" w:hAnsi="Verdana" w:cs="Arial"/>
          <w:b/>
          <w:bCs/>
        </w:rPr>
      </w:pPr>
    </w:p>
    <w:p w14:paraId="34FB4683" w14:textId="206627BC" w:rsidR="003172FE" w:rsidRPr="00D51CBD" w:rsidRDefault="000F45E2">
      <w:pPr>
        <w:rPr>
          <w:rFonts w:ascii="Arial" w:hAnsi="Arial" w:cs="Arial"/>
          <w:b/>
          <w:bCs/>
          <w:sz w:val="16"/>
          <w:szCs w:val="18"/>
        </w:rPr>
      </w:pPr>
      <w:r>
        <w:rPr>
          <w:rFonts w:ascii="Arial" w:hAnsi="Arial" w:cs="Arial"/>
          <w:b/>
          <w:bCs/>
          <w:sz w:val="16"/>
          <w:szCs w:val="18"/>
        </w:rPr>
        <w:t xml:space="preserve">   </w:t>
      </w:r>
      <w:del w:id="0" w:author="agmay" w:date="2022-02-18T11:51:00Z">
        <w:r w:rsidR="003172FE" w:rsidRPr="00D51CBD" w:rsidDel="00B67BBF">
          <w:rPr>
            <w:rFonts w:ascii="Arial" w:hAnsi="Arial" w:cs="Arial"/>
            <w:b/>
            <w:bCs/>
            <w:sz w:val="16"/>
            <w:szCs w:val="18"/>
          </w:rPr>
          <w:delText xml:space="preserve">When </w:delText>
        </w:r>
      </w:del>
      <w:ins w:id="1" w:author="agmay" w:date="2022-02-18T11:51:00Z">
        <w:r w:rsidR="00B67BBF">
          <w:rPr>
            <w:rFonts w:ascii="Arial" w:hAnsi="Arial" w:cs="Arial"/>
            <w:b/>
            <w:bCs/>
            <w:sz w:val="16"/>
            <w:szCs w:val="18"/>
          </w:rPr>
          <w:t>If</w:t>
        </w:r>
        <w:r w:rsidR="00B67BBF" w:rsidRPr="00D51CBD">
          <w:rPr>
            <w:rFonts w:ascii="Arial" w:hAnsi="Arial" w:cs="Arial"/>
            <w:b/>
            <w:bCs/>
            <w:sz w:val="16"/>
            <w:szCs w:val="18"/>
          </w:rPr>
          <w:t xml:space="preserve"> </w:t>
        </w:r>
      </w:ins>
      <w:r w:rsidR="003172FE" w:rsidRPr="00D51CBD">
        <w:rPr>
          <w:rFonts w:ascii="Arial" w:hAnsi="Arial" w:cs="Arial"/>
          <w:b/>
          <w:bCs/>
          <w:sz w:val="16"/>
          <w:szCs w:val="18"/>
        </w:rPr>
        <w:t>in doubt about the authenticity of this document</w:t>
      </w:r>
      <w:ins w:id="2" w:author="agmay" w:date="2022-02-18T11:51:00Z">
        <w:r w:rsidR="00B67BBF">
          <w:rPr>
            <w:rFonts w:ascii="Arial" w:hAnsi="Arial" w:cs="Arial"/>
            <w:b/>
            <w:bCs/>
            <w:sz w:val="16"/>
            <w:szCs w:val="18"/>
          </w:rPr>
          <w:t>,</w:t>
        </w:r>
      </w:ins>
      <w:r w:rsidR="003172FE" w:rsidRPr="00D51CBD">
        <w:rPr>
          <w:rFonts w:ascii="Arial" w:hAnsi="Arial" w:cs="Arial"/>
          <w:b/>
          <w:bCs/>
          <w:sz w:val="16"/>
          <w:szCs w:val="18"/>
        </w:rPr>
        <w:t xml:space="preserve"> you </w:t>
      </w:r>
      <w:r w:rsidR="00D51CBD" w:rsidRPr="00D51CBD">
        <w:rPr>
          <w:rFonts w:ascii="Arial" w:hAnsi="Arial" w:cs="Arial"/>
          <w:b/>
          <w:bCs/>
          <w:sz w:val="16"/>
          <w:szCs w:val="18"/>
        </w:rPr>
        <w:t>may</w:t>
      </w:r>
      <w:r w:rsidR="003172FE" w:rsidRPr="00D51CBD">
        <w:rPr>
          <w:rFonts w:ascii="Arial" w:hAnsi="Arial" w:cs="Arial"/>
          <w:b/>
          <w:bCs/>
          <w:sz w:val="16"/>
          <w:szCs w:val="18"/>
        </w:rPr>
        <w:t xml:space="preserve"> perform the following checks:</w:t>
      </w:r>
    </w:p>
    <w:p w14:paraId="2937E168" w14:textId="5FCF1ADC" w:rsidR="001A0CCC" w:rsidRDefault="001A0CCC">
      <w:pPr>
        <w:rPr>
          <w:rFonts w:ascii="Arial" w:hAnsi="Arial" w:cs="Arial"/>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1A0CCC" w14:paraId="451A6E5F" w14:textId="77777777" w:rsidTr="00D51CBD">
        <w:tc>
          <w:tcPr>
            <w:tcW w:w="2689" w:type="dxa"/>
          </w:tcPr>
          <w:p w14:paraId="54CACE0F" w14:textId="085EDE80" w:rsidR="001A0CCC" w:rsidRPr="001E2E57" w:rsidDel="00B67BBF" w:rsidRDefault="001A0CCC">
            <w:pPr>
              <w:rPr>
                <w:del w:id="3" w:author="agmay" w:date="2022-02-18T11:51:00Z"/>
                <w:rFonts w:ascii="Arial" w:hAnsi="Arial" w:cs="Arial"/>
                <w:b/>
                <w:bCs/>
                <w:sz w:val="16"/>
                <w:szCs w:val="18"/>
              </w:rPr>
            </w:pPr>
            <w:del w:id="4" w:author="agmay" w:date="2022-02-18T11:51:00Z">
              <w:r w:rsidRPr="001E2E57" w:rsidDel="00B67BBF">
                <w:rPr>
                  <w:rFonts w:ascii="Arial" w:hAnsi="Arial" w:cs="Arial"/>
                  <w:b/>
                  <w:bCs/>
                  <w:sz w:val="16"/>
                  <w:szCs w:val="18"/>
                </w:rPr>
                <w:delText>Carefully monitor</w:delText>
              </w:r>
            </w:del>
            <w:ins w:id="5" w:author="agmay" w:date="2022-02-18T11:51:00Z">
              <w:r w:rsidR="00B67BBF">
                <w:rPr>
                  <w:rFonts w:ascii="Arial" w:hAnsi="Arial" w:cs="Arial"/>
                  <w:b/>
                  <w:bCs/>
                  <w:sz w:val="16"/>
                  <w:szCs w:val="18"/>
                </w:rPr>
                <w:t>Look carefully at</w:t>
              </w:r>
            </w:ins>
            <w:r w:rsidRPr="001E2E57">
              <w:rPr>
                <w:rFonts w:ascii="Arial" w:hAnsi="Arial" w:cs="Arial"/>
                <w:b/>
                <w:bCs/>
                <w:sz w:val="16"/>
                <w:szCs w:val="18"/>
              </w:rPr>
              <w:t xml:space="preserve"> the front page</w:t>
            </w:r>
            <w:ins w:id="6" w:author="agmay" w:date="2022-02-18T11:51:00Z">
              <w:r w:rsidR="00B67BBF">
                <w:rPr>
                  <w:rFonts w:ascii="Arial" w:hAnsi="Arial" w:cs="Arial"/>
                  <w:b/>
                  <w:bCs/>
                  <w:sz w:val="16"/>
                  <w:szCs w:val="18"/>
                </w:rPr>
                <w:t xml:space="preserve"> </w:t>
              </w:r>
            </w:ins>
          </w:p>
          <w:p w14:paraId="5B23D0BD" w14:textId="4E87FAB0" w:rsidR="001A0CCC" w:rsidRPr="001E2E57" w:rsidRDefault="001A0CCC">
            <w:pPr>
              <w:rPr>
                <w:rFonts w:ascii="Arial" w:hAnsi="Arial" w:cs="Arial"/>
                <w:b/>
                <w:bCs/>
                <w:sz w:val="16"/>
                <w:szCs w:val="18"/>
              </w:rPr>
            </w:pPr>
            <w:r w:rsidRPr="001E2E57">
              <w:rPr>
                <w:rFonts w:ascii="Arial" w:hAnsi="Arial" w:cs="Arial"/>
                <w:b/>
                <w:bCs/>
                <w:sz w:val="16"/>
                <w:szCs w:val="18"/>
              </w:rPr>
              <w:t>of the document</w:t>
            </w:r>
          </w:p>
        </w:tc>
        <w:tc>
          <w:tcPr>
            <w:tcW w:w="6373" w:type="dxa"/>
          </w:tcPr>
          <w:p w14:paraId="4DC6EEAB" w14:textId="5C942CCB" w:rsidR="001A0CCC" w:rsidRDefault="001A0CCC">
            <w:pPr>
              <w:rPr>
                <w:rFonts w:ascii="Arial" w:hAnsi="Arial" w:cs="Arial"/>
                <w:sz w:val="16"/>
                <w:szCs w:val="18"/>
              </w:rPr>
            </w:pPr>
            <w:r>
              <w:rPr>
                <w:rFonts w:ascii="Arial" w:hAnsi="Arial" w:cs="Arial"/>
                <w:sz w:val="16"/>
                <w:szCs w:val="18"/>
              </w:rPr>
              <w:t>You will see a</w:t>
            </w:r>
            <w:r w:rsidR="001E2E57">
              <w:rPr>
                <w:rFonts w:ascii="Arial" w:hAnsi="Arial" w:cs="Arial"/>
                <w:sz w:val="16"/>
                <w:szCs w:val="18"/>
              </w:rPr>
              <w:t xml:space="preserve"> grid</w:t>
            </w:r>
            <w:r>
              <w:rPr>
                <w:rFonts w:ascii="Arial" w:hAnsi="Arial" w:cs="Arial"/>
                <w:sz w:val="16"/>
                <w:szCs w:val="18"/>
              </w:rPr>
              <w:t xml:space="preserve"> pattern </w:t>
            </w:r>
            <w:r w:rsidR="001618B2">
              <w:rPr>
                <w:rFonts w:ascii="Arial" w:hAnsi="Arial" w:cs="Arial"/>
                <w:sz w:val="16"/>
                <w:szCs w:val="18"/>
              </w:rPr>
              <w:t>that consists</w:t>
            </w:r>
            <w:r w:rsidR="00D51CBD">
              <w:rPr>
                <w:rFonts w:ascii="Arial" w:hAnsi="Arial" w:cs="Arial"/>
                <w:sz w:val="16"/>
                <w:szCs w:val="18"/>
              </w:rPr>
              <w:t xml:space="preserve"> </w:t>
            </w:r>
            <w:r>
              <w:rPr>
                <w:rFonts w:ascii="Arial" w:hAnsi="Arial" w:cs="Arial"/>
                <w:sz w:val="16"/>
                <w:szCs w:val="18"/>
              </w:rPr>
              <w:t xml:space="preserve">of grey </w:t>
            </w:r>
            <w:del w:id="7" w:author="agmay" w:date="2022-02-18T11:52:00Z">
              <w:r w:rsidDel="00B67BBF">
                <w:rPr>
                  <w:rFonts w:ascii="Arial" w:hAnsi="Arial" w:cs="Arial"/>
                  <w:sz w:val="16"/>
                  <w:szCs w:val="18"/>
                </w:rPr>
                <w:delText>rectangles</w:delText>
              </w:r>
            </w:del>
            <w:ins w:id="8" w:author="agmay" w:date="2022-02-18T11:52:00Z">
              <w:r w:rsidR="00B67BBF">
                <w:rPr>
                  <w:rFonts w:ascii="Arial" w:hAnsi="Arial" w:cs="Arial"/>
                  <w:sz w:val="16"/>
                  <w:szCs w:val="18"/>
                </w:rPr>
                <w:t>hexagons</w:t>
              </w:r>
            </w:ins>
            <w:r>
              <w:rPr>
                <w:rFonts w:ascii="Arial" w:hAnsi="Arial" w:cs="Arial"/>
                <w:sz w:val="16"/>
                <w:szCs w:val="18"/>
              </w:rPr>
              <w:t>.</w:t>
            </w:r>
          </w:p>
          <w:p w14:paraId="0EADD7E3" w14:textId="3B615A73" w:rsidR="001A0CCC" w:rsidRDefault="001A0CCC">
            <w:pPr>
              <w:rPr>
                <w:rFonts w:ascii="Arial" w:hAnsi="Arial" w:cs="Arial"/>
                <w:sz w:val="16"/>
                <w:szCs w:val="18"/>
              </w:rPr>
            </w:pPr>
            <w:r>
              <w:rPr>
                <w:rFonts w:ascii="Arial" w:hAnsi="Arial" w:cs="Arial"/>
                <w:sz w:val="16"/>
                <w:szCs w:val="18"/>
              </w:rPr>
              <w:t>In between</w:t>
            </w:r>
            <w:r w:rsidR="001618B2">
              <w:rPr>
                <w:rFonts w:ascii="Arial" w:hAnsi="Arial" w:cs="Arial"/>
                <w:sz w:val="16"/>
                <w:szCs w:val="18"/>
              </w:rPr>
              <w:t>,</w:t>
            </w:r>
            <w:r>
              <w:rPr>
                <w:rFonts w:ascii="Arial" w:hAnsi="Arial" w:cs="Arial"/>
                <w:sz w:val="16"/>
                <w:szCs w:val="18"/>
              </w:rPr>
              <w:t xml:space="preserve"> you will see text printed extremely small in green and orange; this text must appear neat and sharp under a microscope.</w:t>
            </w:r>
          </w:p>
          <w:p w14:paraId="0E5E19CF" w14:textId="0BA72788" w:rsidR="001A0CCC" w:rsidRDefault="001A0CCC">
            <w:pPr>
              <w:rPr>
                <w:rFonts w:ascii="Arial" w:hAnsi="Arial" w:cs="Arial"/>
                <w:sz w:val="16"/>
                <w:szCs w:val="18"/>
              </w:rPr>
            </w:pPr>
            <w:del w:id="9" w:author="agmay" w:date="2022-02-18T11:52:00Z">
              <w:r w:rsidDel="00B67BBF">
                <w:rPr>
                  <w:rFonts w:ascii="Arial" w:hAnsi="Arial" w:cs="Arial"/>
                  <w:sz w:val="16"/>
                  <w:szCs w:val="18"/>
                </w:rPr>
                <w:delText>Besides, t</w:delText>
              </w:r>
            </w:del>
            <w:ins w:id="10" w:author="agmay" w:date="2022-02-18T11:52:00Z">
              <w:r w:rsidR="00B67BBF">
                <w:rPr>
                  <w:rFonts w:ascii="Arial" w:hAnsi="Arial" w:cs="Arial"/>
                  <w:sz w:val="16"/>
                  <w:szCs w:val="18"/>
                </w:rPr>
                <w:t>T</w:t>
              </w:r>
            </w:ins>
            <w:r>
              <w:rPr>
                <w:rFonts w:ascii="Arial" w:hAnsi="Arial" w:cs="Arial"/>
                <w:sz w:val="16"/>
                <w:szCs w:val="18"/>
              </w:rPr>
              <w:t>he latter also applies to all other lines and patterns in the document.</w:t>
            </w:r>
          </w:p>
          <w:p w14:paraId="3633867E" w14:textId="44F02F37" w:rsidR="001A0CCC" w:rsidRDefault="001A0CCC">
            <w:pPr>
              <w:rPr>
                <w:rFonts w:ascii="Arial" w:hAnsi="Arial" w:cs="Arial"/>
                <w:sz w:val="16"/>
                <w:szCs w:val="18"/>
              </w:rPr>
            </w:pPr>
            <w:del w:id="11" w:author="agmay" w:date="2022-02-18T12:04:00Z">
              <w:r w:rsidDel="009F6403">
                <w:rPr>
                  <w:rFonts w:ascii="Arial" w:hAnsi="Arial" w:cs="Arial"/>
                  <w:sz w:val="16"/>
                  <w:szCs w:val="18"/>
                </w:rPr>
                <w:delText>Furthermore, t</w:delText>
              </w:r>
            </w:del>
            <w:ins w:id="12" w:author="agmay" w:date="2022-02-18T12:04:00Z">
              <w:r w:rsidR="009F6403">
                <w:rPr>
                  <w:rFonts w:ascii="Arial" w:hAnsi="Arial" w:cs="Arial"/>
                  <w:sz w:val="16"/>
                  <w:szCs w:val="18"/>
                </w:rPr>
                <w:t>T</w:t>
              </w:r>
            </w:ins>
            <w:r>
              <w:rPr>
                <w:rFonts w:ascii="Arial" w:hAnsi="Arial" w:cs="Arial"/>
                <w:sz w:val="16"/>
                <w:szCs w:val="18"/>
              </w:rPr>
              <w:t xml:space="preserve">he paper </w:t>
            </w:r>
            <w:ins w:id="13" w:author="agmay" w:date="2022-02-18T12:04:00Z">
              <w:r w:rsidR="009F6403">
                <w:rPr>
                  <w:rFonts w:ascii="Arial" w:hAnsi="Arial" w:cs="Arial"/>
                  <w:sz w:val="16"/>
                  <w:szCs w:val="18"/>
                </w:rPr>
                <w:t xml:space="preserve">also </w:t>
              </w:r>
            </w:ins>
            <w:r>
              <w:rPr>
                <w:rFonts w:ascii="Arial" w:hAnsi="Arial" w:cs="Arial"/>
                <w:sz w:val="16"/>
                <w:szCs w:val="18"/>
              </w:rPr>
              <w:t>contains fibres in various colours.</w:t>
            </w:r>
          </w:p>
          <w:p w14:paraId="080BBB3B" w14:textId="4037C2A8" w:rsidR="000F45E2" w:rsidRDefault="000F45E2">
            <w:pPr>
              <w:rPr>
                <w:rFonts w:ascii="Arial" w:hAnsi="Arial" w:cs="Arial"/>
                <w:sz w:val="16"/>
                <w:szCs w:val="18"/>
              </w:rPr>
            </w:pPr>
          </w:p>
        </w:tc>
      </w:tr>
      <w:tr w:rsidR="001A0CCC" w14:paraId="4A1265ED" w14:textId="77777777" w:rsidTr="00D51CBD">
        <w:tc>
          <w:tcPr>
            <w:tcW w:w="2689" w:type="dxa"/>
          </w:tcPr>
          <w:p w14:paraId="3F3FAB8E" w14:textId="77777777" w:rsidR="001A0CCC" w:rsidRPr="001E2E57" w:rsidRDefault="001E2E57">
            <w:pPr>
              <w:rPr>
                <w:rFonts w:ascii="Arial" w:hAnsi="Arial" w:cs="Arial"/>
                <w:b/>
                <w:bCs/>
                <w:sz w:val="16"/>
                <w:szCs w:val="18"/>
              </w:rPr>
            </w:pPr>
            <w:r w:rsidRPr="001E2E57">
              <w:rPr>
                <w:rFonts w:ascii="Arial" w:hAnsi="Arial" w:cs="Arial"/>
                <w:b/>
                <w:bCs/>
                <w:sz w:val="16"/>
                <w:szCs w:val="18"/>
              </w:rPr>
              <w:t>Hold the document against</w:t>
            </w:r>
          </w:p>
          <w:p w14:paraId="2209053C" w14:textId="6985E4A0" w:rsidR="001E2E57" w:rsidRPr="001E2E57" w:rsidRDefault="001E2E57">
            <w:pPr>
              <w:rPr>
                <w:rFonts w:ascii="Arial" w:hAnsi="Arial" w:cs="Arial"/>
                <w:b/>
                <w:bCs/>
                <w:sz w:val="16"/>
                <w:szCs w:val="18"/>
              </w:rPr>
            </w:pPr>
            <w:r w:rsidRPr="001E2E57">
              <w:rPr>
                <w:rFonts w:ascii="Arial" w:hAnsi="Arial" w:cs="Arial"/>
                <w:b/>
                <w:bCs/>
                <w:sz w:val="16"/>
                <w:szCs w:val="18"/>
              </w:rPr>
              <w:t>the light</w:t>
            </w:r>
          </w:p>
        </w:tc>
        <w:tc>
          <w:tcPr>
            <w:tcW w:w="6373" w:type="dxa"/>
          </w:tcPr>
          <w:p w14:paraId="3A6B64C4" w14:textId="5D335542" w:rsidR="001A0CCC" w:rsidRDefault="005D2720">
            <w:pPr>
              <w:rPr>
                <w:rFonts w:ascii="Arial" w:hAnsi="Arial" w:cs="Arial"/>
                <w:sz w:val="16"/>
                <w:szCs w:val="18"/>
              </w:rPr>
            </w:pPr>
            <w:r>
              <w:rPr>
                <w:rFonts w:ascii="Arial" w:hAnsi="Arial" w:cs="Arial"/>
                <w:sz w:val="16"/>
                <w:szCs w:val="18"/>
              </w:rPr>
              <w:t>All over</w:t>
            </w:r>
            <w:r w:rsidR="001E2E57">
              <w:rPr>
                <w:rFonts w:ascii="Arial" w:hAnsi="Arial" w:cs="Arial"/>
                <w:sz w:val="16"/>
                <w:szCs w:val="18"/>
              </w:rPr>
              <w:t xml:space="preserve"> the paper</w:t>
            </w:r>
            <w:ins w:id="14" w:author="agmay" w:date="2022-02-18T11:53:00Z">
              <w:r w:rsidR="00B67BBF">
                <w:rPr>
                  <w:rFonts w:ascii="Arial" w:hAnsi="Arial" w:cs="Arial"/>
                  <w:sz w:val="16"/>
                  <w:szCs w:val="18"/>
                </w:rPr>
                <w:t>,</w:t>
              </w:r>
            </w:ins>
            <w:r w:rsidR="001E2E57">
              <w:rPr>
                <w:rFonts w:ascii="Arial" w:hAnsi="Arial" w:cs="Arial"/>
                <w:sz w:val="16"/>
                <w:szCs w:val="18"/>
              </w:rPr>
              <w:t xml:space="preserve"> you will see a watermark in the shape of a stylistic honeycomb with </w:t>
            </w:r>
            <w:ins w:id="15" w:author="agmay" w:date="2022-02-18T11:53:00Z">
              <w:r w:rsidR="00B67BBF">
                <w:rPr>
                  <w:rFonts w:ascii="Arial" w:hAnsi="Arial" w:cs="Arial"/>
                  <w:sz w:val="16"/>
                  <w:szCs w:val="18"/>
                </w:rPr>
                <w:t xml:space="preserve">the </w:t>
              </w:r>
            </w:ins>
            <w:r w:rsidR="001E2E57">
              <w:rPr>
                <w:rFonts w:ascii="Arial" w:hAnsi="Arial" w:cs="Arial"/>
                <w:sz w:val="16"/>
                <w:szCs w:val="18"/>
              </w:rPr>
              <w:t>letter</w:t>
            </w:r>
            <w:ins w:id="16" w:author="agmay" w:date="2022-02-18T11:53:00Z">
              <w:r w:rsidR="00B67BBF">
                <w:rPr>
                  <w:rFonts w:ascii="Arial" w:hAnsi="Arial" w:cs="Arial"/>
                  <w:sz w:val="16"/>
                  <w:szCs w:val="18"/>
                </w:rPr>
                <w:t>s</w:t>
              </w:r>
            </w:ins>
            <w:del w:id="17" w:author="agmay" w:date="2022-02-18T11:53:00Z">
              <w:r w:rsidR="001E2E57" w:rsidDel="00B67BBF">
                <w:rPr>
                  <w:rFonts w:ascii="Arial" w:hAnsi="Arial" w:cs="Arial"/>
                  <w:sz w:val="16"/>
                  <w:szCs w:val="18"/>
                </w:rPr>
                <w:delText>ing</w:delText>
              </w:r>
            </w:del>
            <w:r w:rsidR="001E2E57">
              <w:rPr>
                <w:rFonts w:ascii="Arial" w:hAnsi="Arial" w:cs="Arial"/>
                <w:sz w:val="16"/>
                <w:szCs w:val="18"/>
              </w:rPr>
              <w:t xml:space="preserve"> NL.</w:t>
            </w:r>
          </w:p>
          <w:p w14:paraId="4F1A96A7" w14:textId="71BB52FB" w:rsidR="000F45E2" w:rsidRDefault="000F45E2">
            <w:pPr>
              <w:rPr>
                <w:rFonts w:ascii="Arial" w:hAnsi="Arial" w:cs="Arial"/>
                <w:sz w:val="16"/>
                <w:szCs w:val="18"/>
              </w:rPr>
            </w:pPr>
          </w:p>
        </w:tc>
      </w:tr>
      <w:tr w:rsidR="001A0CCC" w14:paraId="6607A836" w14:textId="77777777" w:rsidTr="00D51CBD">
        <w:tc>
          <w:tcPr>
            <w:tcW w:w="2689" w:type="dxa"/>
          </w:tcPr>
          <w:p w14:paraId="3EDD0618" w14:textId="59B7227E" w:rsidR="001A0CCC" w:rsidRPr="001E2E57" w:rsidRDefault="001E2E57">
            <w:pPr>
              <w:rPr>
                <w:rFonts w:ascii="Arial" w:hAnsi="Arial" w:cs="Arial"/>
                <w:b/>
                <w:bCs/>
                <w:sz w:val="16"/>
                <w:szCs w:val="18"/>
              </w:rPr>
            </w:pPr>
            <w:r>
              <w:rPr>
                <w:rFonts w:ascii="Arial" w:hAnsi="Arial" w:cs="Arial"/>
                <w:b/>
                <w:bCs/>
                <w:sz w:val="16"/>
                <w:szCs w:val="18"/>
              </w:rPr>
              <w:t>Make a photocopy</w:t>
            </w:r>
          </w:p>
        </w:tc>
        <w:tc>
          <w:tcPr>
            <w:tcW w:w="6373" w:type="dxa"/>
          </w:tcPr>
          <w:p w14:paraId="7DB9566D" w14:textId="278C83B5" w:rsidR="001A0CCC" w:rsidRDefault="001E2E57">
            <w:pPr>
              <w:rPr>
                <w:rFonts w:ascii="Arial" w:hAnsi="Arial" w:cs="Arial"/>
                <w:sz w:val="16"/>
                <w:szCs w:val="18"/>
              </w:rPr>
            </w:pPr>
            <w:r>
              <w:rPr>
                <w:rFonts w:ascii="Arial" w:hAnsi="Arial" w:cs="Arial"/>
                <w:sz w:val="16"/>
                <w:szCs w:val="18"/>
              </w:rPr>
              <w:t xml:space="preserve">When </w:t>
            </w:r>
            <w:ins w:id="18" w:author="agmay" w:date="2022-02-18T11:53:00Z">
              <w:r w:rsidR="00B67BBF">
                <w:rPr>
                  <w:rFonts w:ascii="Arial" w:hAnsi="Arial" w:cs="Arial"/>
                  <w:sz w:val="16"/>
                  <w:szCs w:val="18"/>
                </w:rPr>
                <w:t xml:space="preserve">making a </w:t>
              </w:r>
            </w:ins>
            <w:del w:id="19" w:author="agmay" w:date="2022-02-18T11:53:00Z">
              <w:r w:rsidDel="00B67BBF">
                <w:rPr>
                  <w:rFonts w:ascii="Arial" w:hAnsi="Arial" w:cs="Arial"/>
                  <w:sz w:val="16"/>
                  <w:szCs w:val="18"/>
                </w:rPr>
                <w:delText xml:space="preserve">you </w:delText>
              </w:r>
            </w:del>
            <w:r>
              <w:rPr>
                <w:rFonts w:ascii="Arial" w:hAnsi="Arial" w:cs="Arial"/>
                <w:sz w:val="16"/>
                <w:szCs w:val="18"/>
              </w:rPr>
              <w:t xml:space="preserve">copy </w:t>
            </w:r>
            <w:ins w:id="20" w:author="agmay" w:date="2022-02-18T11:54:00Z">
              <w:r w:rsidR="00B67BBF">
                <w:rPr>
                  <w:rFonts w:ascii="Arial" w:hAnsi="Arial" w:cs="Arial"/>
                  <w:sz w:val="16"/>
                  <w:szCs w:val="18"/>
                </w:rPr>
                <w:t xml:space="preserve">of </w:t>
              </w:r>
            </w:ins>
            <w:r>
              <w:rPr>
                <w:rFonts w:ascii="Arial" w:hAnsi="Arial" w:cs="Arial"/>
                <w:sz w:val="16"/>
                <w:szCs w:val="18"/>
              </w:rPr>
              <w:t xml:space="preserve">a </w:t>
            </w:r>
            <w:del w:id="21" w:author="agmay" w:date="2022-02-18T11:54:00Z">
              <w:r w:rsidDel="00B67BBF">
                <w:rPr>
                  <w:rFonts w:ascii="Arial" w:hAnsi="Arial" w:cs="Arial"/>
                  <w:sz w:val="16"/>
                  <w:szCs w:val="18"/>
                </w:rPr>
                <w:delText xml:space="preserve">true </w:delText>
              </w:r>
            </w:del>
            <w:ins w:id="22" w:author="agmay" w:date="2022-02-18T11:54:00Z">
              <w:r w:rsidR="00B67BBF">
                <w:rPr>
                  <w:rFonts w:ascii="Arial" w:hAnsi="Arial" w:cs="Arial"/>
                  <w:sz w:val="16"/>
                  <w:szCs w:val="18"/>
                </w:rPr>
                <w:t>genuine</w:t>
              </w:r>
              <w:r w:rsidR="00B67BBF">
                <w:rPr>
                  <w:rFonts w:ascii="Arial" w:hAnsi="Arial" w:cs="Arial"/>
                  <w:sz w:val="16"/>
                  <w:szCs w:val="18"/>
                </w:rPr>
                <w:t xml:space="preserve"> </w:t>
              </w:r>
            </w:ins>
            <w:r>
              <w:rPr>
                <w:rFonts w:ascii="Arial" w:hAnsi="Arial" w:cs="Arial"/>
                <w:sz w:val="16"/>
                <w:szCs w:val="18"/>
              </w:rPr>
              <w:t xml:space="preserve">document, the text COPY – KOPIE will appear in the grey </w:t>
            </w:r>
            <w:del w:id="23" w:author="agmay" w:date="2022-02-18T11:58:00Z">
              <w:r w:rsidDel="00495A20">
                <w:rPr>
                  <w:rFonts w:ascii="Arial" w:hAnsi="Arial" w:cs="Arial"/>
                  <w:sz w:val="16"/>
                  <w:szCs w:val="18"/>
                </w:rPr>
                <w:delText>rectangles</w:delText>
              </w:r>
            </w:del>
            <w:ins w:id="24" w:author="agmay" w:date="2022-02-18T11:58:00Z">
              <w:r w:rsidR="00495A20">
                <w:rPr>
                  <w:rFonts w:ascii="Arial" w:hAnsi="Arial" w:cs="Arial"/>
                  <w:sz w:val="16"/>
                  <w:szCs w:val="18"/>
                </w:rPr>
                <w:t>hexagons</w:t>
              </w:r>
            </w:ins>
            <w:r>
              <w:rPr>
                <w:rFonts w:ascii="Arial" w:hAnsi="Arial" w:cs="Arial"/>
                <w:sz w:val="16"/>
                <w:szCs w:val="18"/>
              </w:rPr>
              <w:t>.</w:t>
            </w:r>
          </w:p>
          <w:p w14:paraId="403FAE1F" w14:textId="4505772A" w:rsidR="000F45E2" w:rsidRDefault="000F45E2">
            <w:pPr>
              <w:rPr>
                <w:rFonts w:ascii="Arial" w:hAnsi="Arial" w:cs="Arial"/>
                <w:sz w:val="16"/>
                <w:szCs w:val="18"/>
              </w:rPr>
            </w:pPr>
          </w:p>
        </w:tc>
      </w:tr>
      <w:tr w:rsidR="001A0CCC" w14:paraId="1EF8323C" w14:textId="77777777" w:rsidTr="00D51CBD">
        <w:tc>
          <w:tcPr>
            <w:tcW w:w="2689" w:type="dxa"/>
          </w:tcPr>
          <w:p w14:paraId="4ECD0E5C" w14:textId="517E5CF3" w:rsidR="001A0CCC" w:rsidRPr="001E2E57" w:rsidRDefault="001E2E57">
            <w:pPr>
              <w:rPr>
                <w:rFonts w:ascii="Arial" w:hAnsi="Arial" w:cs="Arial"/>
                <w:b/>
                <w:bCs/>
                <w:sz w:val="16"/>
                <w:szCs w:val="18"/>
              </w:rPr>
            </w:pPr>
            <w:r>
              <w:rPr>
                <w:rFonts w:ascii="Arial" w:hAnsi="Arial" w:cs="Arial"/>
                <w:b/>
                <w:bCs/>
                <w:sz w:val="16"/>
                <w:szCs w:val="18"/>
              </w:rPr>
              <w:t>Use a UV lamp</w:t>
            </w:r>
          </w:p>
        </w:tc>
        <w:tc>
          <w:tcPr>
            <w:tcW w:w="6373" w:type="dxa"/>
          </w:tcPr>
          <w:p w14:paraId="067F19B0" w14:textId="11611A22" w:rsidR="001A0CCC" w:rsidRDefault="001E2E57">
            <w:pPr>
              <w:rPr>
                <w:rFonts w:ascii="Arial" w:hAnsi="Arial" w:cs="Arial"/>
                <w:sz w:val="16"/>
                <w:szCs w:val="18"/>
              </w:rPr>
            </w:pPr>
            <w:r>
              <w:rPr>
                <w:rFonts w:ascii="Arial" w:hAnsi="Arial" w:cs="Arial"/>
                <w:sz w:val="16"/>
                <w:szCs w:val="18"/>
              </w:rPr>
              <w:t xml:space="preserve">Under a UV lamp, small green and blue fibres will become visible as well as fibres that light up in three or four colours. The orange print in the middle of the document will light up </w:t>
            </w:r>
            <w:r w:rsidR="000F45E2">
              <w:rPr>
                <w:rFonts w:ascii="Arial" w:hAnsi="Arial" w:cs="Arial"/>
                <w:sz w:val="16"/>
                <w:szCs w:val="18"/>
              </w:rPr>
              <w:t xml:space="preserve">in </w:t>
            </w:r>
            <w:r>
              <w:rPr>
                <w:rFonts w:ascii="Arial" w:hAnsi="Arial" w:cs="Arial"/>
                <w:sz w:val="16"/>
                <w:szCs w:val="18"/>
              </w:rPr>
              <w:t xml:space="preserve">yellow. </w:t>
            </w:r>
            <w:del w:id="25" w:author="agmay" w:date="2022-02-18T11:54:00Z">
              <w:r w:rsidDel="00B67BBF">
                <w:rPr>
                  <w:rFonts w:ascii="Arial" w:hAnsi="Arial" w:cs="Arial"/>
                  <w:sz w:val="16"/>
                  <w:szCs w:val="18"/>
                </w:rPr>
                <w:delText>Furthermore, t</w:delText>
              </w:r>
            </w:del>
            <w:ins w:id="26" w:author="agmay" w:date="2022-02-18T11:54:00Z">
              <w:r w:rsidR="00B67BBF">
                <w:rPr>
                  <w:rFonts w:ascii="Arial" w:hAnsi="Arial" w:cs="Arial"/>
                  <w:sz w:val="16"/>
                  <w:szCs w:val="18"/>
                </w:rPr>
                <w:t>T</w:t>
              </w:r>
            </w:ins>
            <w:r>
              <w:rPr>
                <w:rFonts w:ascii="Arial" w:hAnsi="Arial" w:cs="Arial"/>
                <w:sz w:val="16"/>
                <w:szCs w:val="18"/>
              </w:rPr>
              <w:t xml:space="preserve">he number of the document </w:t>
            </w:r>
            <w:del w:id="27" w:author="agmay" w:date="2022-02-18T11:54:00Z">
              <w:r w:rsidDel="00B67BBF">
                <w:rPr>
                  <w:rFonts w:ascii="Arial" w:hAnsi="Arial" w:cs="Arial"/>
                  <w:sz w:val="16"/>
                  <w:szCs w:val="18"/>
                </w:rPr>
                <w:delText xml:space="preserve">on </w:delText>
              </w:r>
            </w:del>
            <w:ins w:id="28" w:author="agmay" w:date="2022-02-18T11:54:00Z">
              <w:r w:rsidR="00B67BBF">
                <w:rPr>
                  <w:rFonts w:ascii="Arial" w:hAnsi="Arial" w:cs="Arial"/>
                  <w:sz w:val="16"/>
                  <w:szCs w:val="18"/>
                </w:rPr>
                <w:t>at</w:t>
              </w:r>
              <w:r w:rsidR="00B67BBF">
                <w:rPr>
                  <w:rFonts w:ascii="Arial" w:hAnsi="Arial" w:cs="Arial"/>
                  <w:sz w:val="16"/>
                  <w:szCs w:val="18"/>
                </w:rPr>
                <w:t xml:space="preserve"> </w:t>
              </w:r>
            </w:ins>
            <w:r>
              <w:rPr>
                <w:rFonts w:ascii="Arial" w:hAnsi="Arial" w:cs="Arial"/>
                <w:sz w:val="16"/>
                <w:szCs w:val="18"/>
              </w:rPr>
              <w:t xml:space="preserve">the bottom </w:t>
            </w:r>
            <w:ins w:id="29" w:author="agmay" w:date="2022-02-18T11:54:00Z">
              <w:r w:rsidR="00B67BBF">
                <w:rPr>
                  <w:rFonts w:ascii="Arial" w:hAnsi="Arial" w:cs="Arial"/>
                  <w:sz w:val="16"/>
                  <w:szCs w:val="18"/>
                </w:rPr>
                <w:t xml:space="preserve">right </w:t>
              </w:r>
            </w:ins>
            <w:r>
              <w:rPr>
                <w:rFonts w:ascii="Arial" w:hAnsi="Arial" w:cs="Arial"/>
                <w:sz w:val="16"/>
                <w:szCs w:val="18"/>
              </w:rPr>
              <w:t>of the page</w:t>
            </w:r>
            <w:del w:id="30" w:author="agmay" w:date="2022-02-18T14:33:00Z">
              <w:r w:rsidDel="00BA4597">
                <w:rPr>
                  <w:rFonts w:ascii="Arial" w:hAnsi="Arial" w:cs="Arial"/>
                  <w:sz w:val="16"/>
                  <w:szCs w:val="18"/>
                </w:rPr>
                <w:delText xml:space="preserve"> on the r</w:delText>
              </w:r>
            </w:del>
            <w:del w:id="31" w:author="agmay" w:date="2022-02-18T14:32:00Z">
              <w:r w:rsidDel="00BA4597">
                <w:rPr>
                  <w:rFonts w:ascii="Arial" w:hAnsi="Arial" w:cs="Arial"/>
                  <w:sz w:val="16"/>
                  <w:szCs w:val="18"/>
                </w:rPr>
                <w:delText>ight</w:delText>
              </w:r>
            </w:del>
            <w:r>
              <w:rPr>
                <w:rFonts w:ascii="Arial" w:hAnsi="Arial" w:cs="Arial"/>
                <w:sz w:val="16"/>
                <w:szCs w:val="18"/>
              </w:rPr>
              <w:t xml:space="preserve"> will light up </w:t>
            </w:r>
            <w:r w:rsidR="000F45E2">
              <w:rPr>
                <w:rFonts w:ascii="Arial" w:hAnsi="Arial" w:cs="Arial"/>
                <w:sz w:val="16"/>
                <w:szCs w:val="18"/>
              </w:rPr>
              <w:t xml:space="preserve">in </w:t>
            </w:r>
            <w:r>
              <w:rPr>
                <w:rFonts w:ascii="Arial" w:hAnsi="Arial" w:cs="Arial"/>
                <w:sz w:val="16"/>
                <w:szCs w:val="18"/>
              </w:rPr>
              <w:t>green/yellow.</w:t>
            </w:r>
          </w:p>
          <w:p w14:paraId="2BACCB18" w14:textId="4A35A170" w:rsidR="000F45E2" w:rsidRDefault="000F45E2">
            <w:pPr>
              <w:rPr>
                <w:rFonts w:ascii="Arial" w:hAnsi="Arial" w:cs="Arial"/>
                <w:sz w:val="16"/>
                <w:szCs w:val="18"/>
              </w:rPr>
            </w:pPr>
          </w:p>
        </w:tc>
      </w:tr>
      <w:tr w:rsidR="001A0CCC" w14:paraId="0249BD39" w14:textId="77777777" w:rsidTr="00D51CBD">
        <w:tc>
          <w:tcPr>
            <w:tcW w:w="2689" w:type="dxa"/>
          </w:tcPr>
          <w:p w14:paraId="32ABEB75" w14:textId="6E78FD2A" w:rsidR="001A0CCC" w:rsidRPr="001E2E57" w:rsidRDefault="001E2E57">
            <w:pPr>
              <w:rPr>
                <w:rFonts w:ascii="Arial" w:hAnsi="Arial" w:cs="Arial"/>
                <w:b/>
                <w:bCs/>
                <w:sz w:val="16"/>
                <w:szCs w:val="18"/>
              </w:rPr>
            </w:pPr>
            <w:r>
              <w:rPr>
                <w:rFonts w:ascii="Arial" w:hAnsi="Arial" w:cs="Arial"/>
                <w:b/>
                <w:bCs/>
                <w:sz w:val="16"/>
                <w:szCs w:val="18"/>
              </w:rPr>
              <w:t>Unique number</w:t>
            </w:r>
          </w:p>
        </w:tc>
        <w:tc>
          <w:tcPr>
            <w:tcW w:w="6373" w:type="dxa"/>
          </w:tcPr>
          <w:p w14:paraId="592FB566" w14:textId="6E3D43EA" w:rsidR="001A0CCC" w:rsidRDefault="00D51CBD">
            <w:pPr>
              <w:rPr>
                <w:rFonts w:ascii="Arial" w:hAnsi="Arial" w:cs="Arial"/>
                <w:sz w:val="16"/>
                <w:szCs w:val="18"/>
              </w:rPr>
            </w:pPr>
            <w:r>
              <w:rPr>
                <w:rFonts w:ascii="Arial" w:hAnsi="Arial" w:cs="Arial"/>
                <w:sz w:val="16"/>
                <w:szCs w:val="18"/>
              </w:rPr>
              <w:t xml:space="preserve">The unique number </w:t>
            </w:r>
            <w:ins w:id="32" w:author="agmay" w:date="2022-02-18T11:55:00Z">
              <w:r w:rsidR="00B67BBF">
                <w:rPr>
                  <w:rFonts w:ascii="Arial" w:hAnsi="Arial" w:cs="Arial"/>
                  <w:sz w:val="16"/>
                  <w:szCs w:val="18"/>
                </w:rPr>
                <w:t xml:space="preserve">at the bottom </w:t>
              </w:r>
            </w:ins>
            <w:del w:id="33" w:author="agmay" w:date="2022-02-18T11:55:00Z">
              <w:r w:rsidDel="00B67BBF">
                <w:rPr>
                  <w:rFonts w:ascii="Arial" w:hAnsi="Arial" w:cs="Arial"/>
                  <w:sz w:val="16"/>
                  <w:szCs w:val="18"/>
                </w:rPr>
                <w:delText xml:space="preserve">below </w:delText>
              </w:r>
            </w:del>
            <w:r>
              <w:rPr>
                <w:rFonts w:ascii="Arial" w:hAnsi="Arial" w:cs="Arial"/>
                <w:sz w:val="16"/>
                <w:szCs w:val="18"/>
              </w:rPr>
              <w:t xml:space="preserve">right </w:t>
            </w:r>
            <w:r w:rsidR="000F45E2">
              <w:rPr>
                <w:rFonts w:ascii="Arial" w:hAnsi="Arial" w:cs="Arial"/>
                <w:sz w:val="16"/>
                <w:szCs w:val="18"/>
              </w:rPr>
              <w:t>is</w:t>
            </w:r>
            <w:r>
              <w:rPr>
                <w:rFonts w:ascii="Arial" w:hAnsi="Arial" w:cs="Arial"/>
                <w:sz w:val="16"/>
                <w:szCs w:val="18"/>
              </w:rPr>
              <w:t xml:space="preserve"> printed </w:t>
            </w:r>
            <w:del w:id="34" w:author="agmay" w:date="2022-02-18T11:55:00Z">
              <w:r w:rsidDel="00B67BBF">
                <w:rPr>
                  <w:rFonts w:ascii="Arial" w:hAnsi="Arial" w:cs="Arial"/>
                  <w:sz w:val="16"/>
                  <w:szCs w:val="18"/>
                </w:rPr>
                <w:delText xml:space="preserve">in </w:delText>
              </w:r>
            </w:del>
            <w:ins w:id="35" w:author="agmay" w:date="2022-02-18T11:55:00Z">
              <w:r w:rsidR="00B67BBF">
                <w:rPr>
                  <w:rFonts w:ascii="Arial" w:hAnsi="Arial" w:cs="Arial"/>
                  <w:sz w:val="16"/>
                  <w:szCs w:val="18"/>
                </w:rPr>
                <w:t>using a</w:t>
              </w:r>
              <w:r w:rsidR="00B67BBF">
                <w:rPr>
                  <w:rFonts w:ascii="Arial" w:hAnsi="Arial" w:cs="Arial"/>
                  <w:sz w:val="16"/>
                  <w:szCs w:val="18"/>
                </w:rPr>
                <w:t xml:space="preserve"> </w:t>
              </w:r>
            </w:ins>
            <w:r w:rsidR="000F45E2">
              <w:rPr>
                <w:rFonts w:ascii="Arial" w:hAnsi="Arial" w:cs="Arial"/>
                <w:sz w:val="16"/>
                <w:szCs w:val="18"/>
              </w:rPr>
              <w:t>typography</w:t>
            </w:r>
            <w:r>
              <w:rPr>
                <w:rFonts w:ascii="Arial" w:hAnsi="Arial" w:cs="Arial"/>
                <w:sz w:val="16"/>
                <w:szCs w:val="18"/>
              </w:rPr>
              <w:t xml:space="preserve"> technique. </w:t>
            </w:r>
            <w:r w:rsidR="000F45E2">
              <w:rPr>
                <w:rFonts w:ascii="Arial" w:hAnsi="Arial" w:cs="Arial"/>
                <w:sz w:val="16"/>
                <w:szCs w:val="18"/>
              </w:rPr>
              <w:t>During</w:t>
            </w:r>
            <w:r>
              <w:rPr>
                <w:rFonts w:ascii="Arial" w:hAnsi="Arial" w:cs="Arial"/>
                <w:sz w:val="16"/>
                <w:szCs w:val="18"/>
              </w:rPr>
              <w:t xml:space="preserve"> print</w:t>
            </w:r>
            <w:r w:rsidR="000F45E2">
              <w:rPr>
                <w:rFonts w:ascii="Arial" w:hAnsi="Arial" w:cs="Arial"/>
                <w:sz w:val="16"/>
                <w:szCs w:val="18"/>
              </w:rPr>
              <w:t>ing</w:t>
            </w:r>
            <w:r>
              <w:rPr>
                <w:rFonts w:ascii="Arial" w:hAnsi="Arial" w:cs="Arial"/>
                <w:sz w:val="16"/>
                <w:szCs w:val="18"/>
              </w:rPr>
              <w:t xml:space="preserve">, the ink is pressed outwards. This </w:t>
            </w:r>
            <w:del w:id="36" w:author="agmay" w:date="2022-02-18T11:55:00Z">
              <w:r w:rsidDel="00B67BBF">
                <w:rPr>
                  <w:rFonts w:ascii="Arial" w:hAnsi="Arial" w:cs="Arial"/>
                  <w:sz w:val="16"/>
                  <w:szCs w:val="18"/>
                </w:rPr>
                <w:delText>will lead to so-called</w:delText>
              </w:r>
            </w:del>
            <w:ins w:id="37" w:author="agmay" w:date="2022-02-18T11:55:00Z">
              <w:r w:rsidR="00B67BBF">
                <w:rPr>
                  <w:rFonts w:ascii="Arial" w:hAnsi="Arial" w:cs="Arial"/>
                  <w:sz w:val="16"/>
                  <w:szCs w:val="18"/>
                </w:rPr>
                <w:t>creates what are known as</w:t>
              </w:r>
            </w:ins>
            <w:r>
              <w:rPr>
                <w:rFonts w:ascii="Arial" w:hAnsi="Arial" w:cs="Arial"/>
                <w:sz w:val="16"/>
                <w:szCs w:val="18"/>
              </w:rPr>
              <w:t xml:space="preserve"> beaded edges that are visible under a microscope.</w:t>
            </w:r>
          </w:p>
          <w:p w14:paraId="0874C22C" w14:textId="550919CD" w:rsidR="000F45E2" w:rsidRDefault="000F45E2">
            <w:pPr>
              <w:rPr>
                <w:rFonts w:ascii="Arial" w:hAnsi="Arial" w:cs="Arial"/>
                <w:sz w:val="16"/>
                <w:szCs w:val="18"/>
              </w:rPr>
            </w:pPr>
          </w:p>
        </w:tc>
      </w:tr>
      <w:tr w:rsidR="001A0CCC" w14:paraId="6159E79A" w14:textId="77777777" w:rsidTr="00D51CBD">
        <w:tc>
          <w:tcPr>
            <w:tcW w:w="2689" w:type="dxa"/>
          </w:tcPr>
          <w:p w14:paraId="61ECDFC3" w14:textId="1F8057C7" w:rsidR="001E2E57" w:rsidRPr="001E2E57" w:rsidRDefault="001E2E57" w:rsidP="001E2E57">
            <w:pPr>
              <w:rPr>
                <w:rFonts w:ascii="Arial" w:hAnsi="Arial" w:cs="Arial"/>
                <w:b/>
                <w:bCs/>
                <w:sz w:val="16"/>
                <w:szCs w:val="18"/>
              </w:rPr>
            </w:pPr>
            <w:r>
              <w:rPr>
                <w:rFonts w:ascii="Arial" w:hAnsi="Arial" w:cs="Arial"/>
                <w:b/>
                <w:bCs/>
                <w:sz w:val="16"/>
                <w:szCs w:val="18"/>
              </w:rPr>
              <w:t>Does the front page clearly display the text COPY - KOPIE ?</w:t>
            </w:r>
          </w:p>
        </w:tc>
        <w:tc>
          <w:tcPr>
            <w:tcW w:w="6373" w:type="dxa"/>
          </w:tcPr>
          <w:p w14:paraId="5751348D" w14:textId="685D9716" w:rsidR="001A0CCC" w:rsidRDefault="00D51CBD">
            <w:pPr>
              <w:rPr>
                <w:rFonts w:ascii="Arial" w:hAnsi="Arial" w:cs="Arial"/>
                <w:sz w:val="16"/>
                <w:szCs w:val="18"/>
              </w:rPr>
            </w:pPr>
            <w:r>
              <w:rPr>
                <w:rFonts w:ascii="Arial" w:hAnsi="Arial" w:cs="Arial"/>
                <w:sz w:val="16"/>
                <w:szCs w:val="18"/>
              </w:rPr>
              <w:t xml:space="preserve">In that case, it is a photocopy! </w:t>
            </w:r>
            <w:ins w:id="38" w:author="agmay" w:date="2022-02-18T11:56:00Z">
              <w:r w:rsidR="00B67BBF">
                <w:rPr>
                  <w:rFonts w:ascii="Arial" w:hAnsi="Arial" w:cs="Arial"/>
                  <w:sz w:val="16"/>
                  <w:szCs w:val="18"/>
                </w:rPr>
                <w:t xml:space="preserve">To be certain, </w:t>
              </w:r>
            </w:ins>
            <w:del w:id="39" w:author="agmay" w:date="2022-02-18T11:56:00Z">
              <w:r w:rsidDel="00B67BBF">
                <w:rPr>
                  <w:rFonts w:ascii="Arial" w:hAnsi="Arial" w:cs="Arial"/>
                  <w:sz w:val="16"/>
                  <w:szCs w:val="18"/>
                </w:rPr>
                <w:delText>Y</w:delText>
              </w:r>
            </w:del>
            <w:ins w:id="40" w:author="agmay" w:date="2022-02-18T11:56:00Z">
              <w:r w:rsidR="00B67BBF">
                <w:rPr>
                  <w:rFonts w:ascii="Arial" w:hAnsi="Arial" w:cs="Arial"/>
                  <w:sz w:val="16"/>
                  <w:szCs w:val="18"/>
                </w:rPr>
                <w:t>y</w:t>
              </w:r>
            </w:ins>
            <w:r>
              <w:rPr>
                <w:rFonts w:ascii="Arial" w:hAnsi="Arial" w:cs="Arial"/>
                <w:sz w:val="16"/>
                <w:szCs w:val="18"/>
              </w:rPr>
              <w:t>ou can always perform the checks listed above</w:t>
            </w:r>
            <w:ins w:id="41" w:author="agmay" w:date="2022-02-18T11:56:00Z">
              <w:r w:rsidR="00B67BBF">
                <w:rPr>
                  <w:rFonts w:ascii="Arial" w:hAnsi="Arial" w:cs="Arial"/>
                  <w:sz w:val="16"/>
                  <w:szCs w:val="18"/>
                </w:rPr>
                <w:t>.</w:t>
              </w:r>
            </w:ins>
            <w:del w:id="42" w:author="agmay" w:date="2022-02-18T11:56:00Z">
              <w:r w:rsidDel="00B67BBF">
                <w:rPr>
                  <w:rFonts w:ascii="Arial" w:hAnsi="Arial" w:cs="Arial"/>
                  <w:sz w:val="16"/>
                  <w:szCs w:val="18"/>
                </w:rPr>
                <w:delText xml:space="preserve"> to be sure.</w:delText>
              </w:r>
            </w:del>
          </w:p>
        </w:tc>
      </w:tr>
      <w:tr w:rsidR="00D51CBD" w14:paraId="055ECE08" w14:textId="77777777" w:rsidTr="00D51CBD">
        <w:tc>
          <w:tcPr>
            <w:tcW w:w="9062" w:type="dxa"/>
            <w:gridSpan w:val="2"/>
          </w:tcPr>
          <w:p w14:paraId="382C78FE" w14:textId="77777777" w:rsidR="00D51CBD" w:rsidRDefault="00D51CBD">
            <w:pPr>
              <w:rPr>
                <w:rFonts w:ascii="Arial" w:hAnsi="Arial" w:cs="Arial"/>
                <w:sz w:val="16"/>
                <w:szCs w:val="18"/>
              </w:rPr>
            </w:pPr>
          </w:p>
          <w:p w14:paraId="62B9A5D5" w14:textId="1CB072B0" w:rsidR="00D51CBD" w:rsidRDefault="00D51CBD">
            <w:pPr>
              <w:rPr>
                <w:rFonts w:ascii="Arial" w:hAnsi="Arial" w:cs="Arial"/>
                <w:sz w:val="16"/>
                <w:szCs w:val="18"/>
              </w:rPr>
            </w:pPr>
            <w:r>
              <w:rPr>
                <w:rFonts w:ascii="Arial" w:hAnsi="Arial" w:cs="Arial"/>
                <w:sz w:val="16"/>
                <w:szCs w:val="18"/>
              </w:rPr>
              <w:t>Applying changes or additions on your own authority is not allowed and renders this document invalid.</w:t>
            </w:r>
          </w:p>
          <w:p w14:paraId="775EA7F8" w14:textId="74870544" w:rsidR="00D51CBD" w:rsidRDefault="00D51CBD">
            <w:pPr>
              <w:rPr>
                <w:rFonts w:ascii="Arial" w:hAnsi="Arial" w:cs="Arial"/>
                <w:sz w:val="16"/>
                <w:szCs w:val="18"/>
              </w:rPr>
            </w:pPr>
            <w:del w:id="43" w:author="agmay" w:date="2022-02-18T11:57:00Z">
              <w:r w:rsidDel="002F15B1">
                <w:rPr>
                  <w:rFonts w:ascii="Arial" w:hAnsi="Arial" w:cs="Arial"/>
                  <w:sz w:val="16"/>
                  <w:szCs w:val="18"/>
                </w:rPr>
                <w:delText xml:space="preserve">Use </w:delText>
              </w:r>
            </w:del>
            <w:ins w:id="44" w:author="agmay" w:date="2022-02-18T11:57:00Z">
              <w:r w:rsidR="002F15B1">
                <w:rPr>
                  <w:rFonts w:ascii="Arial" w:hAnsi="Arial" w:cs="Arial"/>
                  <w:sz w:val="16"/>
                  <w:szCs w:val="18"/>
                </w:rPr>
                <w:t>The use</w:t>
              </w:r>
              <w:r w:rsidR="002F15B1">
                <w:rPr>
                  <w:rFonts w:ascii="Arial" w:hAnsi="Arial" w:cs="Arial"/>
                  <w:sz w:val="16"/>
                  <w:szCs w:val="18"/>
                </w:rPr>
                <w:t xml:space="preserve"> </w:t>
              </w:r>
            </w:ins>
            <w:r>
              <w:rPr>
                <w:rFonts w:ascii="Arial" w:hAnsi="Arial" w:cs="Arial"/>
                <w:sz w:val="16"/>
                <w:szCs w:val="18"/>
              </w:rPr>
              <w:t>of false and falsified documents is a punishable offence.</w:t>
            </w:r>
          </w:p>
        </w:tc>
      </w:tr>
      <w:tr w:rsidR="00D51CBD" w14:paraId="44CE02B5" w14:textId="77777777" w:rsidTr="00D51CBD">
        <w:tc>
          <w:tcPr>
            <w:tcW w:w="9062" w:type="dxa"/>
            <w:gridSpan w:val="2"/>
          </w:tcPr>
          <w:p w14:paraId="37D00D38" w14:textId="77777777" w:rsidR="00D51CBD" w:rsidRDefault="00D51CBD">
            <w:pPr>
              <w:rPr>
                <w:rFonts w:ascii="Arial" w:hAnsi="Arial" w:cs="Arial"/>
                <w:sz w:val="16"/>
                <w:szCs w:val="18"/>
              </w:rPr>
            </w:pPr>
          </w:p>
          <w:p w14:paraId="0335DF8E" w14:textId="1FFA0EEA" w:rsidR="00D51CBD" w:rsidRDefault="00D51CBD">
            <w:pPr>
              <w:rPr>
                <w:rFonts w:ascii="Arial" w:hAnsi="Arial" w:cs="Arial"/>
                <w:sz w:val="16"/>
                <w:szCs w:val="18"/>
              </w:rPr>
            </w:pPr>
            <w:r>
              <w:rPr>
                <w:rFonts w:ascii="Arial" w:hAnsi="Arial" w:cs="Arial"/>
                <w:sz w:val="16"/>
                <w:szCs w:val="18"/>
              </w:rPr>
              <w:t xml:space="preserve">CIB </w:t>
            </w:r>
            <w:r w:rsidR="005D2720">
              <w:rPr>
                <w:rFonts w:ascii="Arial" w:hAnsi="Arial" w:cs="Arial"/>
                <w:sz w:val="16"/>
                <w:szCs w:val="18"/>
              </w:rPr>
              <w:t>Centraal InkoopBureau</w:t>
            </w:r>
            <w:r>
              <w:rPr>
                <w:rFonts w:ascii="Arial" w:hAnsi="Arial" w:cs="Arial"/>
                <w:sz w:val="16"/>
                <w:szCs w:val="18"/>
              </w:rPr>
              <w:t xml:space="preserve"> 2019 Copyright reserved</w:t>
            </w:r>
          </w:p>
        </w:tc>
      </w:tr>
    </w:tbl>
    <w:p w14:paraId="27466016" w14:textId="77777777" w:rsidR="001A0CCC" w:rsidRPr="001A0CCC" w:rsidRDefault="001A0CCC">
      <w:pPr>
        <w:rPr>
          <w:rFonts w:ascii="Arial" w:hAnsi="Arial" w:cs="Arial"/>
          <w:sz w:val="16"/>
          <w:szCs w:val="18"/>
        </w:rPr>
      </w:pPr>
    </w:p>
    <w:p w14:paraId="1A8C1C05" w14:textId="0C1BAD3B" w:rsidR="003172FE" w:rsidRDefault="003172FE">
      <w:pPr>
        <w:rPr>
          <w:rFonts w:ascii="Verdana" w:hAnsi="Verdana" w:cs="Arial"/>
        </w:rPr>
      </w:pPr>
    </w:p>
    <w:p w14:paraId="1CD179DE" w14:textId="2B3CED6D" w:rsidR="003172FE" w:rsidRDefault="003172FE">
      <w:pPr>
        <w:rPr>
          <w:rFonts w:ascii="Verdana" w:hAnsi="Verdana" w:cs="Arial"/>
        </w:rPr>
      </w:pPr>
    </w:p>
    <w:p w14:paraId="0F5B34BA" w14:textId="77777777" w:rsidR="003172FE" w:rsidRPr="00A64377" w:rsidRDefault="003172FE">
      <w:pPr>
        <w:rPr>
          <w:rFonts w:ascii="Verdana" w:hAnsi="Verdana" w:cs="Arial"/>
        </w:rPr>
      </w:pPr>
    </w:p>
    <w:sectPr w:rsidR="003172FE" w:rsidRPr="00A64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11F82"/>
    <w:multiLevelType w:val="hybridMultilevel"/>
    <w:tmpl w:val="1654FB2A"/>
    <w:lvl w:ilvl="0" w:tplc="55E25898">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may">
    <w15:presenceInfo w15:providerId="None" w15:userId="agm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17"/>
    <w:rsid w:val="000F45E2"/>
    <w:rsid w:val="001618B2"/>
    <w:rsid w:val="001A0CCC"/>
    <w:rsid w:val="001A24DF"/>
    <w:rsid w:val="001E2E57"/>
    <w:rsid w:val="002F15B1"/>
    <w:rsid w:val="003172FE"/>
    <w:rsid w:val="00411531"/>
    <w:rsid w:val="00495A20"/>
    <w:rsid w:val="005571A8"/>
    <w:rsid w:val="005D2720"/>
    <w:rsid w:val="005E2017"/>
    <w:rsid w:val="00743844"/>
    <w:rsid w:val="007E5FAF"/>
    <w:rsid w:val="009032F5"/>
    <w:rsid w:val="009F6403"/>
    <w:rsid w:val="00A64377"/>
    <w:rsid w:val="00AB3ED3"/>
    <w:rsid w:val="00B67BBF"/>
    <w:rsid w:val="00BA4597"/>
    <w:rsid w:val="00D51CBD"/>
    <w:rsid w:val="00DB7377"/>
    <w:rsid w:val="00F83544"/>
    <w:rsid w:val="00FA7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86B2"/>
  <w15:chartTrackingRefBased/>
  <w15:docId w15:val="{5E84852D-9A3E-4EE8-9589-002FBB6E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17"/>
    <w:pPr>
      <w:spacing w:after="0" w:line="240" w:lineRule="auto"/>
    </w:pPr>
    <w:rPr>
      <w:rFonts w:ascii="Times New Roman" w:eastAsia="Times New Roman" w:hAnsi="Times New Roman" w:cs="Times New Roman"/>
      <w:sz w:val="24"/>
      <w:szCs w:val="24"/>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201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7BBF"/>
    <w:pPr>
      <w:spacing w:after="0" w:line="240" w:lineRule="auto"/>
    </w:pPr>
    <w:rPr>
      <w:rFonts w:ascii="Times New Roman" w:eastAsia="Times New Roman" w:hAnsi="Times New Roman" w:cs="Times New Roman"/>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267</Words>
  <Characters>1525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Wesenbeek</dc:creator>
  <cp:keywords/>
  <dc:description/>
  <cp:lastModifiedBy>agmay</cp:lastModifiedBy>
  <cp:revision>7</cp:revision>
  <cp:lastPrinted>2022-02-12T17:19:00Z</cp:lastPrinted>
  <dcterms:created xsi:type="dcterms:W3CDTF">2022-02-18T11:57:00Z</dcterms:created>
  <dcterms:modified xsi:type="dcterms:W3CDTF">2022-02-18T14:33:00Z</dcterms:modified>
</cp:coreProperties>
</file>